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61"/>
        <w:gridCol w:w="1974"/>
        <w:gridCol w:w="2251"/>
        <w:gridCol w:w="2786"/>
      </w:tblGrid>
      <w:tr w:rsidR="002C4184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0631AAE" w14:textId="77777777" w:rsidR="002C4184" w:rsidRDefault="002C4184" w:rsidP="002C41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Universidad </w:t>
            </w:r>
          </w:p>
          <w:p w14:paraId="37BF4851" w14:textId="77777777" w:rsidR="002C4184" w:rsidRDefault="002C4184" w:rsidP="002C41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Pontificia </w:t>
            </w:r>
          </w:p>
          <w:p w14:paraId="5D72C560" w14:textId="15033970" w:rsidR="002C4184" w:rsidRPr="007673FA" w:rsidRDefault="002C4184" w:rsidP="002C418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Comillas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C4184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F02155D" w:rsidR="00887CE1" w:rsidRPr="007673FA" w:rsidRDefault="002C418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MADRID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C4184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E1B819E" w14:textId="77777777" w:rsidR="002C4184" w:rsidRDefault="002C418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C/ Alberto Aguilera </w:t>
            </w:r>
          </w:p>
          <w:p w14:paraId="5D72C56C" w14:textId="734EE001" w:rsidR="002C4184" w:rsidRPr="007673FA" w:rsidRDefault="002C418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28105 Madrid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7D15ED0" w14:textId="77777777" w:rsidR="00377526" w:rsidRDefault="002C4184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D72C56E" w14:textId="570349BB" w:rsidR="002C4184" w:rsidRPr="007673FA" w:rsidRDefault="002C4184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2C4184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02B6930" w14:textId="77777777" w:rsidR="00377526" w:rsidRDefault="002C418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Raquel Roncero</w:t>
            </w:r>
          </w:p>
          <w:p w14:paraId="5D72C571" w14:textId="04E52896" w:rsidR="002C4184" w:rsidRPr="007673FA" w:rsidRDefault="002C4184" w:rsidP="002C418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 Relations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028F2E3" w14:textId="5A56A252" w:rsidR="00377526" w:rsidRDefault="002C418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FA4D1B">
                <w:rPr>
                  <w:rStyle w:val="Hipervnculo"/>
                  <w:rFonts w:ascii="Verdana" w:hAnsi="Verdana" w:cs="Arial"/>
                  <w:b/>
                  <w:sz w:val="20"/>
                  <w:lang w:val="fr-BE"/>
                </w:rPr>
                <w:t>rroncero@comillas.edu</w:t>
              </w:r>
            </w:hyperlink>
          </w:p>
          <w:p w14:paraId="5D72C573" w14:textId="6B856DE5" w:rsidR="002C4184" w:rsidRPr="00E02718" w:rsidRDefault="002C418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+ 34915422800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C418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C418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318F14D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C4184">
              <w:rPr>
                <w:rFonts w:ascii="Verdana" w:hAnsi="Verdana" w:cs="Calibri"/>
                <w:sz w:val="20"/>
                <w:lang w:val="en-GB"/>
              </w:rPr>
              <w:t xml:space="preserve"> Raquel Roncero</w:t>
            </w:r>
          </w:p>
          <w:p w14:paraId="18D551F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1D0A7D74" w:rsidR="002C4184" w:rsidRPr="007B3F1B" w:rsidRDefault="002C418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67B9F10" wp14:editId="5F013179">
                  <wp:extent cx="1228725" cy="657628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55" cy="699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2C4184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35487">
    <w:abstractNumId w:val="1"/>
  </w:num>
  <w:num w:numId="2" w16cid:durableId="681123395">
    <w:abstractNumId w:val="0"/>
  </w:num>
  <w:num w:numId="3" w16cid:durableId="1690643229">
    <w:abstractNumId w:val="18"/>
  </w:num>
  <w:num w:numId="4" w16cid:durableId="420370433">
    <w:abstractNumId w:val="27"/>
  </w:num>
  <w:num w:numId="5" w16cid:durableId="814177949">
    <w:abstractNumId w:val="20"/>
  </w:num>
  <w:num w:numId="6" w16cid:durableId="1920941740">
    <w:abstractNumId w:val="26"/>
  </w:num>
  <w:num w:numId="7" w16cid:durableId="371004526">
    <w:abstractNumId w:val="41"/>
  </w:num>
  <w:num w:numId="8" w16cid:durableId="1428304771">
    <w:abstractNumId w:val="42"/>
  </w:num>
  <w:num w:numId="9" w16cid:durableId="150802045">
    <w:abstractNumId w:val="24"/>
  </w:num>
  <w:num w:numId="10" w16cid:durableId="1458452877">
    <w:abstractNumId w:val="40"/>
  </w:num>
  <w:num w:numId="11" w16cid:durableId="816914666">
    <w:abstractNumId w:val="38"/>
  </w:num>
  <w:num w:numId="12" w16cid:durableId="2036804130">
    <w:abstractNumId w:val="30"/>
  </w:num>
  <w:num w:numId="13" w16cid:durableId="1698434468">
    <w:abstractNumId w:val="36"/>
  </w:num>
  <w:num w:numId="14" w16cid:durableId="355624391">
    <w:abstractNumId w:val="19"/>
  </w:num>
  <w:num w:numId="15" w16cid:durableId="640502644">
    <w:abstractNumId w:val="25"/>
  </w:num>
  <w:num w:numId="16" w16cid:durableId="1814249179">
    <w:abstractNumId w:val="15"/>
  </w:num>
  <w:num w:numId="17" w16cid:durableId="184835000">
    <w:abstractNumId w:val="21"/>
  </w:num>
  <w:num w:numId="18" w16cid:durableId="1097822312">
    <w:abstractNumId w:val="43"/>
  </w:num>
  <w:num w:numId="19" w16cid:durableId="1756626968">
    <w:abstractNumId w:val="32"/>
  </w:num>
  <w:num w:numId="20" w16cid:durableId="1627932231">
    <w:abstractNumId w:val="17"/>
  </w:num>
  <w:num w:numId="21" w16cid:durableId="880285072">
    <w:abstractNumId w:val="28"/>
  </w:num>
  <w:num w:numId="22" w16cid:durableId="2144612916">
    <w:abstractNumId w:val="29"/>
  </w:num>
  <w:num w:numId="23" w16cid:durableId="1080176161">
    <w:abstractNumId w:val="31"/>
  </w:num>
  <w:num w:numId="24" w16cid:durableId="817842658">
    <w:abstractNumId w:val="4"/>
  </w:num>
  <w:num w:numId="25" w16cid:durableId="238830698">
    <w:abstractNumId w:val="7"/>
  </w:num>
  <w:num w:numId="26" w16cid:durableId="2125030847">
    <w:abstractNumId w:val="34"/>
  </w:num>
  <w:num w:numId="27" w16cid:durableId="1710909471">
    <w:abstractNumId w:val="16"/>
  </w:num>
  <w:num w:numId="28" w16cid:durableId="1168449595">
    <w:abstractNumId w:val="10"/>
  </w:num>
  <w:num w:numId="29" w16cid:durableId="556428632">
    <w:abstractNumId w:val="37"/>
  </w:num>
  <w:num w:numId="30" w16cid:durableId="1126394334">
    <w:abstractNumId w:val="33"/>
  </w:num>
  <w:num w:numId="31" w16cid:durableId="1049064011">
    <w:abstractNumId w:val="23"/>
  </w:num>
  <w:num w:numId="32" w16cid:durableId="1177499326">
    <w:abstractNumId w:val="12"/>
  </w:num>
  <w:num w:numId="33" w16cid:durableId="1823353577">
    <w:abstractNumId w:val="35"/>
  </w:num>
  <w:num w:numId="34" w16cid:durableId="1076434336">
    <w:abstractNumId w:val="13"/>
  </w:num>
  <w:num w:numId="35" w16cid:durableId="156725758">
    <w:abstractNumId w:val="14"/>
  </w:num>
  <w:num w:numId="36" w16cid:durableId="583220082">
    <w:abstractNumId w:val="11"/>
  </w:num>
  <w:num w:numId="37" w16cid:durableId="1872717319">
    <w:abstractNumId w:val="9"/>
  </w:num>
  <w:num w:numId="38" w16cid:durableId="372115829">
    <w:abstractNumId w:val="35"/>
  </w:num>
  <w:num w:numId="39" w16cid:durableId="1667853330">
    <w:abstractNumId w:val="44"/>
  </w:num>
  <w:num w:numId="40" w16cid:durableId="6721519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84719166">
    <w:abstractNumId w:val="3"/>
  </w:num>
  <w:num w:numId="42" w16cid:durableId="4790756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0421687">
    <w:abstractNumId w:val="18"/>
  </w:num>
  <w:num w:numId="44" w16cid:durableId="417797908">
    <w:abstractNumId w:val="18"/>
  </w:num>
  <w:num w:numId="45" w16cid:durableId="374282039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18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97FB4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oncero@comillas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f34b0ab-fcf3-468f-92f9-73fe19b53e00}" enabled="1" method="Standard" siteId="{bcd2701c-aa9b-4d12-ba20-f3e3b83070c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425</Words>
  <Characters>2339</Characters>
  <Application>Microsoft Office Word</Application>
  <DocSecurity>4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2759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Raquel Roncero Costumero</cp:lastModifiedBy>
  <cp:revision>2</cp:revision>
  <cp:lastPrinted>2013-11-06T08:46:00Z</cp:lastPrinted>
  <dcterms:created xsi:type="dcterms:W3CDTF">2025-10-16T12:12:00Z</dcterms:created>
  <dcterms:modified xsi:type="dcterms:W3CDTF">2025-10-16T12:12:00Z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