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707E0039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="00043C29">
        <w:rPr>
          <w:rFonts w:ascii="Verdana" w:hAnsi="Verdana" w:cs="Calibri"/>
          <w:lang w:val="en-GB"/>
        </w:rPr>
        <w:t>…</w:t>
      </w:r>
      <w:proofErr w:type="gramStart"/>
      <w:r w:rsidR="00043C29">
        <w:rPr>
          <w:rFonts w:ascii="Verdana" w:hAnsi="Verdana" w:cs="Calibri"/>
          <w:lang w:val="en-GB"/>
        </w:rPr>
        <w:t>…..</w:t>
      </w:r>
      <w:proofErr w:type="gramEnd"/>
      <w:r w:rsidRPr="00490F95">
        <w:rPr>
          <w:rFonts w:ascii="Verdana" w:hAnsi="Verdana" w:cs="Calibri"/>
          <w:i/>
          <w:lang w:val="en-GB"/>
        </w:rPr>
        <w:t>/</w:t>
      </w:r>
      <w:r w:rsidR="00043C29">
        <w:rPr>
          <w:rFonts w:ascii="Verdana" w:hAnsi="Verdana" w:cs="Calibri"/>
          <w:i/>
          <w:lang w:val="en-GB"/>
        </w:rPr>
        <w:t>……..</w:t>
      </w:r>
      <w:r w:rsidRPr="00490F95">
        <w:rPr>
          <w:rFonts w:ascii="Verdana" w:hAnsi="Verdana" w:cs="Calibri"/>
          <w:i/>
          <w:lang w:val="en-GB"/>
        </w:rPr>
        <w:t>/</w:t>
      </w:r>
      <w:r w:rsidR="00043C29">
        <w:rPr>
          <w:rFonts w:ascii="Verdana" w:hAnsi="Verdana" w:cs="Calibri"/>
          <w:i/>
          <w:lang w:val="en-GB"/>
        </w:rPr>
        <w:t>……..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="00043C29">
        <w:rPr>
          <w:rFonts w:ascii="Verdana" w:hAnsi="Verdana" w:cs="Calibri"/>
          <w:lang w:val="en-GB"/>
        </w:rPr>
        <w:t>…</w:t>
      </w:r>
      <w:proofErr w:type="gramStart"/>
      <w:r w:rsidR="00043C29">
        <w:rPr>
          <w:rFonts w:ascii="Verdana" w:hAnsi="Verdana" w:cs="Calibri"/>
          <w:lang w:val="en-GB"/>
        </w:rPr>
        <w:t>…..</w:t>
      </w:r>
      <w:proofErr w:type="gramEnd"/>
      <w:r w:rsidRPr="00490F95">
        <w:rPr>
          <w:rFonts w:ascii="Verdana" w:hAnsi="Verdana" w:cs="Calibri"/>
          <w:i/>
          <w:lang w:val="en-GB"/>
        </w:rPr>
        <w:t>/</w:t>
      </w:r>
      <w:r w:rsidR="00043C29">
        <w:rPr>
          <w:rFonts w:ascii="Verdana" w:hAnsi="Verdana" w:cs="Calibri"/>
          <w:i/>
          <w:lang w:val="en-GB"/>
        </w:rPr>
        <w:t>……..</w:t>
      </w:r>
      <w:r w:rsidRPr="00490F95">
        <w:rPr>
          <w:rFonts w:ascii="Verdana" w:hAnsi="Verdana" w:cs="Calibri"/>
          <w:i/>
          <w:lang w:val="en-GB"/>
        </w:rPr>
        <w:t>/</w:t>
      </w:r>
      <w:r w:rsidR="00043C29">
        <w:rPr>
          <w:rFonts w:ascii="Verdana" w:hAnsi="Verdana" w:cs="Calibri"/>
          <w:i/>
          <w:lang w:val="en-GB"/>
        </w:rPr>
        <w:t>……..</w:t>
      </w:r>
    </w:p>
    <w:p w14:paraId="7E3F385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8"/>
        <w:gridCol w:w="2156"/>
        <w:gridCol w:w="2272"/>
        <w:gridCol w:w="2126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64A7D6C5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 w:rsidR="00043C29">
              <w:rPr>
                <w:rFonts w:ascii="Verdana" w:hAnsi="Verdana" w:cs="Arial"/>
                <w:sz w:val="20"/>
                <w:lang w:val="en-GB"/>
              </w:rPr>
              <w:t>24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 w:rsidR="00043C29">
              <w:rPr>
                <w:rFonts w:ascii="Verdana" w:hAnsi="Verdana" w:cs="Arial"/>
                <w:sz w:val="20"/>
                <w:lang w:val="en-GB"/>
              </w:rPr>
              <w:t>25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76"/>
        <w:gridCol w:w="2062"/>
        <w:gridCol w:w="2248"/>
        <w:gridCol w:w="2786"/>
      </w:tblGrid>
      <w:tr w:rsidR="00043C29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3E2523A0" w14:textId="77777777" w:rsidR="00887CE1" w:rsidRDefault="00043C2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UNIVERSIDAD</w:t>
            </w:r>
          </w:p>
          <w:p w14:paraId="33C7AE13" w14:textId="77777777" w:rsidR="00043C29" w:rsidRDefault="00043C2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PONTIFICIA</w:t>
            </w:r>
          </w:p>
          <w:p w14:paraId="5D72C560" w14:textId="4C8311B2" w:rsidR="00043C29" w:rsidRPr="007673FA" w:rsidRDefault="00043C2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COMILLAS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43C29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6999AF8B" w:rsidR="00887CE1" w:rsidRPr="007673FA" w:rsidRDefault="00043C2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E  MADRID</w:t>
            </w:r>
            <w:proofErr w:type="gramEnd"/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02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43C29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0519CB9A" w14:textId="77777777" w:rsidR="00377526" w:rsidRDefault="00043C29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C/ Alberto Aguilera</w:t>
            </w:r>
          </w:p>
          <w:p w14:paraId="5D72C56C" w14:textId="66D8CD7C" w:rsidR="00043C29" w:rsidRPr="007673FA" w:rsidRDefault="00043C29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32, 28015 Madrid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53E8F29" w14:textId="77777777" w:rsidR="00377526" w:rsidRPr="00043C29" w:rsidRDefault="00043C29" w:rsidP="00043C29">
            <w:pPr>
              <w:ind w:right="-993"/>
              <w:jc w:val="left"/>
              <w:rPr>
                <w:rFonts w:ascii="Verdana" w:hAnsi="Verdana" w:cs="Arial"/>
                <w:b/>
                <w:color w:val="244061" w:themeColor="accent1" w:themeShade="80"/>
                <w:sz w:val="20"/>
                <w:lang w:val="en-GB"/>
              </w:rPr>
            </w:pPr>
            <w:r w:rsidRPr="00043C29">
              <w:rPr>
                <w:rFonts w:ascii="Verdana" w:hAnsi="Verdana" w:cs="Arial"/>
                <w:b/>
                <w:color w:val="244061" w:themeColor="accent1" w:themeShade="80"/>
                <w:sz w:val="20"/>
                <w:lang w:val="en-GB"/>
              </w:rPr>
              <w:t>SPAIN</w:t>
            </w:r>
          </w:p>
          <w:p w14:paraId="5D72C56E" w14:textId="1085F5B5" w:rsidR="00043C29" w:rsidRPr="007673FA" w:rsidRDefault="00043C29" w:rsidP="00043C29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043C29">
              <w:rPr>
                <w:rFonts w:ascii="Verdana" w:hAnsi="Verdana" w:cs="Arial"/>
                <w:b/>
                <w:color w:val="244061" w:themeColor="accent1" w:themeShade="80"/>
                <w:sz w:val="20"/>
                <w:lang w:val="en-GB"/>
              </w:rPr>
              <w:t>ES</w:t>
            </w:r>
          </w:p>
        </w:tc>
      </w:tr>
      <w:tr w:rsidR="00043C29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337C02E5" w14:textId="77777777" w:rsidR="00377526" w:rsidRPr="00043C29" w:rsidRDefault="00043C29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043C29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Raquel Roncero</w:t>
            </w:r>
          </w:p>
          <w:p w14:paraId="5D72C571" w14:textId="55CBA22A" w:rsidR="00043C29" w:rsidRPr="00043C29" w:rsidRDefault="00043C29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043C29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International Relations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2991F959" w14:textId="32EAA319" w:rsidR="00377526" w:rsidRDefault="00A0201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="00043C29" w:rsidRPr="00160650">
                <w:rPr>
                  <w:rStyle w:val="Hipervnculo"/>
                  <w:rFonts w:ascii="Verdana" w:hAnsi="Verdana" w:cs="Arial"/>
                  <w:b/>
                  <w:sz w:val="20"/>
                  <w:lang w:val="fr-BE"/>
                </w:rPr>
                <w:t>rroncero@comillas.edu</w:t>
              </w:r>
            </w:hyperlink>
          </w:p>
          <w:p w14:paraId="5D72C573" w14:textId="6AFAAA4B" w:rsidR="00043C29" w:rsidRPr="00E02718" w:rsidRDefault="00043C2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+ 34 915422800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A0201F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A0201F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7" w14:textId="5ABB528F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121C60E2" w14:textId="77777777" w:rsidR="00043C2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34D2350" w14:textId="77777777" w:rsidR="00043C29" w:rsidRDefault="00043C2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E66ABAC" w14:textId="65BD896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3ECE7A84" w14:textId="77777777" w:rsidR="00043C2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7B184A19" w14:textId="11F52726" w:rsidR="00F550D9" w:rsidRPr="007B3F1B" w:rsidRDefault="00F550D9" w:rsidP="00043C29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14DC4BA" w14:textId="77777777" w:rsidR="00043C2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25E9045E" w14:textId="77777777" w:rsidR="00043C29" w:rsidRDefault="00043C2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5C912DC" w14:textId="77777777" w:rsidR="00043C29" w:rsidRDefault="00043C2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203B6BE" w14:textId="77593EBF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4DAE06BF" w:rsidR="00043C29" w:rsidRDefault="00043C29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p w14:paraId="2845BDEE" w14:textId="77777777" w:rsidR="00043C29" w:rsidRDefault="00043C29">
      <w:pPr>
        <w:spacing w:after="0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</w:p>
    <w:p w14:paraId="5F6C02A3" w14:textId="77777777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5ECD5" w14:textId="77777777" w:rsidR="00A0201F" w:rsidRDefault="00A0201F">
      <w:r>
        <w:separator/>
      </w:r>
    </w:p>
  </w:endnote>
  <w:endnote w:type="continuationSeparator" w:id="0">
    <w:p w14:paraId="02E3EF04" w14:textId="77777777" w:rsidR="00A0201F" w:rsidRDefault="00A0201F">
      <w:r>
        <w:continuationSeparator/>
      </w:r>
    </w:p>
  </w:endnote>
  <w:endnote w:id="1">
    <w:p w14:paraId="2CAB62E7" w14:textId="541B2ED1" w:rsidR="006C7B84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vnculo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88288" w14:textId="77777777" w:rsidR="00A0201F" w:rsidRDefault="00A0201F">
      <w:r>
        <w:separator/>
      </w:r>
    </w:p>
  </w:footnote>
  <w:footnote w:type="continuationSeparator" w:id="0">
    <w:p w14:paraId="6B3B22DA" w14:textId="77777777" w:rsidR="00A0201F" w:rsidRDefault="00A02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4" w14:textId="77EBB79A" w:rsidR="00AD66BB" w:rsidRPr="00AD66BB" w:rsidRDefault="007A4430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</w:t>
                                </w:r>
                                <w:r w:rsidR="00043C29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CE3dI63gAAAAkBAAAPAAAAZHJzL2Rvd25yZXYu&#10;eG1sTI9NT8MwDIbvSPsPkSdx25KhtrBSd5pAXEGMD4lb1nhttcapmmwt/57sxE6W5Uevn7fYTLYT&#10;Zxp86xhhtVQgiCtnWq4RPj9eFg8gfNBsdOeYEH7Jw6ac3RQ6N27kdzrvQi1iCPtcIzQh9LmUvmrI&#10;ar90PXG8HdxgdYjrUEsz6DGG207eKZVJq1uOHxrd01ND1XF3sghfr4ef70S91c827Uc3Kcl2LRFv&#10;59P2EUSgKfzDcNGP6lBGp707sfGiQ1isVJZGFiGJ4wJk6T2IPcI6SUCWhbxuUP4B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hN3SOt4AAAAJAQAADwAAAAAAAAAAAAAAAABKBAAAZHJz&#10;L2Rvd25yZXYueG1sUEsFBgAAAAAEAAQA8wAAAFUFAAAAAA=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4" w14:textId="77EBB79A" w:rsidR="00AD66BB" w:rsidRPr="00AD66BB" w:rsidRDefault="007A4430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</w:t>
                          </w:r>
                          <w:r w:rsidR="00043C29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C29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01F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D70B7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5E7C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roncero@comillas.ed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</TotalTime>
  <Pages>4</Pages>
  <Words>419</Words>
  <Characters>2306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2720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Raquel Roncero Costumero</cp:lastModifiedBy>
  <cp:revision>4</cp:revision>
  <cp:lastPrinted>2013-11-06T08:46:00Z</cp:lastPrinted>
  <dcterms:created xsi:type="dcterms:W3CDTF">2024-05-28T08:35:00Z</dcterms:created>
  <dcterms:modified xsi:type="dcterms:W3CDTF">2024-10-30T12:13:00Z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